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360公司春季应届生招聘及暑期实习生招聘启动啦!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4"/>
        </w:rPr>
        <w:t>茫</w:t>
      </w:r>
      <w:r>
        <w:rPr>
          <w:rFonts w:hint="eastAsia" w:ascii="微软雅黑" w:hAnsi="微软雅黑" w:eastAsia="微软雅黑"/>
          <w:sz w:val="22"/>
        </w:rPr>
        <w:t>茫星海中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只为寻找你眼中坚定</w:t>
      </w:r>
      <w:r>
        <w:rPr>
          <w:rFonts w:hint="eastAsia" w:ascii="微软雅黑" w:hAnsi="微软雅黑" w:eastAsia="微软雅黑"/>
          <w:sz w:val="22"/>
        </w:rPr>
        <w:t>的方向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大千</w:t>
      </w:r>
      <w:r>
        <w:rPr>
          <w:rFonts w:ascii="微软雅黑" w:hAnsi="微软雅黑" w:eastAsia="微软雅黑"/>
          <w:sz w:val="22"/>
        </w:rPr>
        <w:t>世界里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只想追寻</w:t>
      </w:r>
      <w:r>
        <w:rPr>
          <w:rFonts w:ascii="微软雅黑" w:hAnsi="微软雅黑" w:eastAsia="微软雅黑"/>
          <w:sz w:val="22"/>
        </w:rPr>
        <w:t>你心中</w:t>
      </w:r>
      <w:r>
        <w:rPr>
          <w:rFonts w:hint="eastAsia" w:ascii="微软雅黑" w:hAnsi="微软雅黑" w:eastAsia="微软雅黑"/>
          <w:sz w:val="22"/>
        </w:rPr>
        <w:t>新生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</w:rPr>
        <w:t>希望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广阔</w:t>
      </w:r>
      <w:r>
        <w:rPr>
          <w:rFonts w:ascii="微软雅黑" w:hAnsi="微软雅黑" w:eastAsia="微软雅黑"/>
          <w:sz w:val="22"/>
        </w:rPr>
        <w:t>天地间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只</w:t>
      </w:r>
      <w:r>
        <w:rPr>
          <w:rFonts w:hint="eastAsia" w:ascii="微软雅黑" w:hAnsi="微软雅黑" w:eastAsia="微软雅黑"/>
          <w:sz w:val="22"/>
        </w:rPr>
        <w:t>愿寻觅</w:t>
      </w:r>
      <w:r>
        <w:rPr>
          <w:rFonts w:ascii="微软雅黑" w:hAnsi="微软雅黑" w:eastAsia="微软雅黑"/>
          <w:sz w:val="22"/>
        </w:rPr>
        <w:t>你脚下踏实的</w:t>
      </w:r>
      <w:r>
        <w:rPr>
          <w:rFonts w:hint="eastAsia" w:ascii="微软雅黑" w:hAnsi="微软雅黑" w:eastAsia="微软雅黑"/>
          <w:sz w:val="22"/>
        </w:rPr>
        <w:t>步伐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新的</w:t>
      </w:r>
      <w:r>
        <w:rPr>
          <w:rFonts w:ascii="微软雅黑" w:hAnsi="微软雅黑" w:eastAsia="微软雅黑"/>
          <w:sz w:val="22"/>
        </w:rPr>
        <w:t>一年，</w:t>
      </w:r>
      <w:r>
        <w:rPr>
          <w:rFonts w:hint="eastAsia" w:ascii="微软雅黑" w:hAnsi="微软雅黑" w:eastAsia="微软雅黑"/>
          <w:sz w:val="22"/>
        </w:rPr>
        <w:t>我们坚定不移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新的征程，</w:t>
      </w:r>
      <w:r>
        <w:rPr>
          <w:rFonts w:ascii="微软雅黑" w:hAnsi="微软雅黑" w:eastAsia="微软雅黑"/>
          <w:sz w:val="22"/>
        </w:rPr>
        <w:t>我们初心不忘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寻找下一个舰长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我们许</w:t>
      </w:r>
      <w:r>
        <w:rPr>
          <w:rFonts w:ascii="微软雅黑" w:hAnsi="微软雅黑" w:eastAsia="微软雅黑"/>
          <w:sz w:val="22"/>
        </w:rPr>
        <w:t>你</w:t>
      </w:r>
      <w:r>
        <w:rPr>
          <w:rFonts w:hint="eastAsia" w:ascii="微软雅黑" w:hAnsi="微软雅黑" w:eastAsia="微软雅黑"/>
          <w:sz w:val="22"/>
        </w:rPr>
        <w:t>光芒</w:t>
      </w:r>
    </w:p>
    <w:p>
      <w:pPr>
        <w:spacing w:line="48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你许我们</w:t>
      </w:r>
      <w:r>
        <w:rPr>
          <w:rFonts w:ascii="微软雅黑" w:hAnsi="微软雅黑" w:eastAsia="微软雅黑"/>
          <w:sz w:val="22"/>
        </w:rPr>
        <w:t>未来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一、校园招聘流程：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2月27日-3月22日：网申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3月：校园宣讲会——现场赢得面试直通卡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3月18日：在线笔试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（笔试对象：</w:t>
      </w:r>
      <w:r>
        <w:rPr>
          <w:rFonts w:ascii="微软雅黑" w:hAnsi="微软雅黑" w:eastAsia="微软雅黑"/>
          <w:color w:val="000000" w:themeColor="text1"/>
          <w:szCs w:val="21"/>
        </w:rPr>
        <w:t>3月15日24:00前投递简历，面试地点为西安、哈尔滨、北京以及其他形式的所有同学</w:t>
      </w:r>
      <w:r>
        <w:rPr>
          <w:rFonts w:hint="eastAsia" w:ascii="微软雅黑" w:hAnsi="微软雅黑" w:eastAsia="微软雅黑"/>
          <w:color w:val="000000" w:themeColor="text1"/>
          <w:szCs w:val="21"/>
        </w:rPr>
        <w:t>）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3月25日：在线笔试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（笔试对象：</w:t>
      </w:r>
      <w:r>
        <w:rPr>
          <w:rFonts w:ascii="微软雅黑" w:hAnsi="微软雅黑" w:eastAsia="微软雅黑"/>
          <w:color w:val="000000" w:themeColor="text1"/>
          <w:szCs w:val="21"/>
        </w:rPr>
        <w:t>3月22日24:00前投递简历，面试地点为重庆、武汉、北京以及其他形式的所有同学</w:t>
      </w:r>
      <w:r>
        <w:rPr>
          <w:rFonts w:hint="eastAsia" w:ascii="微软雅黑" w:hAnsi="微软雅黑" w:eastAsia="微软雅黑"/>
          <w:color w:val="000000" w:themeColor="text1"/>
          <w:szCs w:val="21"/>
        </w:rPr>
        <w:t>）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3月27日-4月21日：面试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4月：发放offer </w:t>
      </w:r>
    </w:p>
    <w:p>
      <w:pPr>
        <w:rPr>
          <w:ins w:id="0" w:author="时秀婷" w:date="2017-02-21T17:35:00Z"/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注：</w:t>
      </w:r>
    </w:p>
    <w:p>
      <w:pPr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安全及部分前端职位参与“360星计划”项目，</w:t>
      </w:r>
      <w:r>
        <w:rPr>
          <w:rFonts w:hint="eastAsia" w:ascii="微软雅黑" w:hAnsi="微软雅黑" w:eastAsia="微软雅黑"/>
          <w:color w:val="000000" w:themeColor="text1"/>
          <w:szCs w:val="21"/>
        </w:rPr>
        <w:t>了解更多请点击如下链接：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应届生招聘：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安全星计划：</w:t>
      </w:r>
      <w:r>
        <w:fldChar w:fldCharType="begin"/>
      </w:r>
      <w:r>
        <w:instrText xml:space="preserve"> HYPERLINK "http://campus.chinahr.com/2017/360/star-graduate.html" </w:instrText>
      </w:r>
      <w:r>
        <w:fldChar w:fldCharType="separate"/>
      </w:r>
      <w:r>
        <w:rPr>
          <w:rStyle w:val="9"/>
          <w:rFonts w:ascii="微软雅黑" w:hAnsi="微软雅黑" w:eastAsia="微软雅黑"/>
          <w:szCs w:val="21"/>
        </w:rPr>
        <w:t>http://campus.chinahr.com/2017/360/star-graduate.html</w:t>
      </w:r>
      <w:r>
        <w:rPr>
          <w:rStyle w:val="9"/>
          <w:rFonts w:ascii="微软雅黑" w:hAnsi="微软雅黑" w:eastAsia="微软雅黑"/>
          <w:szCs w:val="21"/>
        </w:rPr>
        <w:fldChar w:fldCharType="end"/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暑期实习生招聘：</w:t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安全星计划：</w:t>
      </w:r>
      <w:r>
        <w:fldChar w:fldCharType="begin"/>
      </w:r>
      <w:r>
        <w:instrText xml:space="preserve"> HYPERLINK "http://campus.chinahr.com/2017/360/star-internship.html" \l "security" </w:instrText>
      </w:r>
      <w:r>
        <w:fldChar w:fldCharType="separate"/>
      </w:r>
      <w:r>
        <w:rPr>
          <w:rStyle w:val="9"/>
          <w:rFonts w:ascii="微软雅黑" w:hAnsi="微软雅黑" w:eastAsia="微软雅黑"/>
          <w:szCs w:val="21"/>
        </w:rPr>
        <w:t>http://campus.chinahr.com/2017/360/star-internship.html#security</w:t>
      </w:r>
      <w:r>
        <w:rPr>
          <w:rStyle w:val="9"/>
          <w:rFonts w:ascii="微软雅黑" w:hAnsi="微软雅黑" w:eastAsia="微软雅黑"/>
          <w:szCs w:val="21"/>
        </w:rPr>
        <w:fldChar w:fldCharType="end"/>
      </w:r>
    </w:p>
    <w:p>
      <w:pPr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前端星计划：</w:t>
      </w:r>
      <w:r>
        <w:fldChar w:fldCharType="begin"/>
      </w:r>
      <w:r>
        <w:instrText xml:space="preserve"> HYPERLINK "http://campus.chinahr.com/2017/360/star-internship.html" </w:instrText>
      </w:r>
      <w:r>
        <w:fldChar w:fldCharType="separate"/>
      </w:r>
      <w:r>
        <w:rPr>
          <w:rStyle w:val="9"/>
          <w:rFonts w:ascii="微软雅黑" w:hAnsi="微软雅黑" w:eastAsia="微软雅黑"/>
          <w:szCs w:val="21"/>
        </w:rPr>
        <w:t>http://campus.chinahr.com/2017/360/star-internship.html</w:t>
      </w:r>
      <w:r>
        <w:rPr>
          <w:rStyle w:val="9"/>
          <w:rFonts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color w:val="000000" w:themeColor="text1"/>
          <w:szCs w:val="21"/>
        </w:rPr>
        <w:t xml:space="preserve"> 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二、宣讲会行程：</w:t>
      </w:r>
    </w:p>
    <w:tbl>
      <w:tblPr>
        <w:tblStyle w:val="11"/>
        <w:tblW w:w="6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317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城市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学校</w:t>
            </w:r>
          </w:p>
        </w:tc>
        <w:tc>
          <w:tcPr>
            <w:tcW w:w="1317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日期</w:t>
            </w:r>
          </w:p>
        </w:tc>
        <w:tc>
          <w:tcPr>
            <w:tcW w:w="1383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时间</w:t>
            </w:r>
          </w:p>
        </w:tc>
        <w:tc>
          <w:tcPr>
            <w:tcW w:w="1383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北京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北京邮电大学</w:t>
            </w:r>
          </w:p>
        </w:tc>
        <w:tc>
          <w:tcPr>
            <w:tcW w:w="1317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3月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7日</w:t>
            </w:r>
          </w:p>
        </w:tc>
        <w:tc>
          <w:tcPr>
            <w:tcW w:w="13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18:30</w:t>
            </w:r>
          </w:p>
        </w:tc>
        <w:tc>
          <w:tcPr>
            <w:tcW w:w="13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教三136</w:t>
            </w:r>
            <w:bookmarkStart w:id="0" w:name="_GoBack"/>
            <w:bookmarkEnd w:id="0"/>
          </w:p>
        </w:tc>
      </w:tr>
    </w:tbl>
    <w:p>
      <w:pPr>
        <w:spacing w:line="480" w:lineRule="auto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bCs/>
        </w:rPr>
        <w:t>（</w:t>
      </w:r>
      <w:r>
        <w:rPr>
          <w:rFonts w:ascii="微软雅黑" w:hAnsi="微软雅黑" w:eastAsia="微软雅黑"/>
          <w:b/>
          <w:bCs/>
        </w:rPr>
        <w:t>时间和场地待定，请关注</w:t>
      </w:r>
      <w:r>
        <w:rPr>
          <w:rFonts w:hint="eastAsia" w:ascii="微软雅黑" w:hAnsi="微软雅黑" w:eastAsia="微软雅黑"/>
          <w:b/>
          <w:bCs/>
        </w:rPr>
        <w:t>“360招聘”</w:t>
      </w:r>
      <w:r>
        <w:rPr>
          <w:rFonts w:ascii="微软雅黑" w:hAnsi="微软雅黑" w:eastAsia="微软雅黑"/>
          <w:b/>
          <w:bCs/>
        </w:rPr>
        <w:t>官方微信</w:t>
      </w:r>
      <w:r>
        <w:rPr>
          <w:rFonts w:hint="eastAsia" w:ascii="微软雅黑" w:hAnsi="微软雅黑" w:eastAsia="微软雅黑"/>
          <w:b/>
          <w:bCs/>
        </w:rPr>
        <w:t>及360校园招聘</w:t>
      </w:r>
      <w:r>
        <w:rPr>
          <w:rFonts w:ascii="微软雅黑" w:hAnsi="微软雅黑" w:eastAsia="微软雅黑"/>
          <w:b/>
          <w:bCs/>
        </w:rPr>
        <w:t>官网</w:t>
      </w:r>
      <w:r>
        <w:rPr>
          <w:rFonts w:hint="eastAsia" w:ascii="微软雅黑" w:hAnsi="微软雅黑" w:eastAsia="微软雅黑"/>
          <w:b/>
          <w:bCs/>
        </w:rPr>
        <w:t>：</w:t>
      </w:r>
      <w:r>
        <w:rPr>
          <w:rFonts w:ascii="微软雅黑" w:hAnsi="微软雅黑" w:eastAsia="微软雅黑"/>
          <w:b/>
        </w:rPr>
        <w:t>campus.</w:t>
      </w:r>
      <w:r>
        <w:rPr>
          <w:rFonts w:hint="eastAsia" w:ascii="微软雅黑" w:hAnsi="微软雅黑" w:eastAsia="微软雅黑"/>
          <w:b/>
        </w:rPr>
        <w:t>360.cn</w:t>
      </w:r>
    </w:p>
    <w:p>
      <w:pPr>
        <w:spacing w:line="48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，我们将实时更新）</w:t>
      </w:r>
    </w:p>
    <w:p>
      <w:pPr>
        <w:spacing w:line="480" w:lineRule="auto"/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Cs/>
        </w:rPr>
        <w:t>干货满满的技术分享，提前窥</w:t>
      </w:r>
      <w:r>
        <w:rPr>
          <w:rFonts w:hint="eastAsia" w:ascii="微软雅黑" w:hAnsi="微软雅黑" w:eastAsia="微软雅黑"/>
        </w:rPr>
        <w:t>探</w:t>
      </w:r>
      <w:r>
        <w:rPr>
          <w:rFonts w:ascii="微软雅黑" w:hAnsi="微软雅黑" w:eastAsia="微软雅黑"/>
        </w:rPr>
        <w:t>职场生活</w:t>
      </w:r>
      <w:r>
        <w:rPr>
          <w:rFonts w:hint="eastAsia" w:ascii="微软雅黑" w:hAnsi="微软雅黑" w:eastAsia="微软雅黑"/>
        </w:rPr>
        <w:t>，更有面试直通卡等你来拿！</w:t>
      </w:r>
    </w:p>
    <w:p>
      <w:pPr>
        <w:spacing w:line="48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三、面向对象：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02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校招项目</w:t>
            </w:r>
          </w:p>
        </w:tc>
        <w:tc>
          <w:tcPr>
            <w:tcW w:w="6520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面向对象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应届生招聘</w:t>
            </w:r>
          </w:p>
        </w:tc>
        <w:tc>
          <w:tcPr>
            <w:tcW w:w="6520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</w:rPr>
              <w:t>2017届应届毕业生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02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暑期实习生招聘</w:t>
            </w:r>
          </w:p>
        </w:tc>
        <w:tc>
          <w:tcPr>
            <w:tcW w:w="6520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2018届应届毕业生，并能实习8~12周（每周3~4个工作日）</w:t>
            </w:r>
          </w:p>
        </w:tc>
      </w:tr>
    </w:tbl>
    <w:p>
      <w:pPr>
        <w:spacing w:line="48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四、招聘职位：</w:t>
      </w:r>
    </w:p>
    <w:p>
      <w:pPr>
        <w:rPr>
          <w:rFonts w:ascii="微软雅黑" w:hAnsi="微软雅黑" w:eastAsia="微软雅黑"/>
          <w:b/>
          <w:color w:val="FF0000"/>
          <w:sz w:val="24"/>
        </w:rPr>
      </w:pPr>
      <w:r>
        <w:rPr>
          <w:rFonts w:hint="eastAsia" w:ascii="微软雅黑" w:hAnsi="微软雅黑" w:eastAsia="微软雅黑"/>
        </w:rPr>
        <w:t>本次校园招聘将开放</w:t>
      </w:r>
      <w:r>
        <w:rPr>
          <w:rFonts w:hint="eastAsia" w:ascii="微软雅黑" w:hAnsi="微软雅黑" w:eastAsia="微软雅黑"/>
          <w:b/>
        </w:rPr>
        <w:t>技术、运营、安全、产品</w:t>
      </w:r>
      <w:r>
        <w:rPr>
          <w:rFonts w:hint="eastAsia" w:ascii="微软雅黑" w:hAnsi="微软雅黑" w:eastAsia="微软雅黑"/>
        </w:rPr>
        <w:t>等多个岗位。</w:t>
      </w:r>
    </w:p>
    <w:p>
      <w:pPr>
        <w:spacing w:line="48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五、网申地址：</w:t>
      </w:r>
    </w:p>
    <w:p>
      <w:pPr>
        <w:spacing w:line="480" w:lineRule="auto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campus.</w:t>
      </w:r>
      <w:r>
        <w:rPr>
          <w:rFonts w:hint="eastAsia" w:ascii="微软雅黑" w:hAnsi="微软雅黑" w:eastAsia="微软雅黑"/>
          <w:b/>
        </w:rPr>
        <w:t>360.cn</w:t>
      </w:r>
    </w:p>
    <w:p>
      <w:pPr>
        <w:spacing w:line="48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六、网申</w:t>
      </w:r>
      <w:r>
        <w:rPr>
          <w:rFonts w:ascii="微软雅黑" w:hAnsi="微软雅黑" w:eastAsia="微软雅黑"/>
          <w:b/>
          <w:sz w:val="24"/>
          <w:szCs w:val="24"/>
        </w:rPr>
        <w:t>截止日期：</w:t>
      </w:r>
    </w:p>
    <w:p>
      <w:pPr>
        <w:spacing w:line="480" w:lineRule="auto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2017年3月22日</w:t>
      </w:r>
    </w:p>
    <w:p>
      <w:pPr>
        <w:spacing w:line="480" w:lineRule="auto"/>
        <w:rPr>
          <w:rFonts w:ascii="微软雅黑" w:hAnsi="微软雅黑" w:eastAsia="微软雅黑"/>
          <w:color w:val="000000" w:themeColor="text1"/>
          <w:szCs w:val="21"/>
        </w:rPr>
      </w:pPr>
      <w:r>
        <w:rPr>
          <w:rFonts w:ascii="微软雅黑" w:hAnsi="微软雅黑" w:eastAsia="微软雅黑"/>
          <w:color w:val="000000" w:themeColor="text1"/>
          <w:szCs w:val="21"/>
        </w:rPr>
        <w:t>（</w:t>
      </w:r>
      <w:r>
        <w:rPr>
          <w:rFonts w:hint="eastAsia" w:ascii="微软雅黑" w:hAnsi="微软雅黑" w:eastAsia="微软雅黑"/>
          <w:color w:val="000000" w:themeColor="text1"/>
          <w:szCs w:val="21"/>
        </w:rPr>
        <w:t>温馨提醒</w:t>
      </w:r>
      <w:r>
        <w:rPr>
          <w:rFonts w:ascii="微软雅黑" w:hAnsi="微软雅黑" w:eastAsia="微软雅黑"/>
          <w:color w:val="000000" w:themeColor="text1"/>
          <w:szCs w:val="21"/>
        </w:rPr>
        <w:t>：</w:t>
      </w:r>
      <w:r>
        <w:rPr>
          <w:rFonts w:hint="eastAsia" w:ascii="微软雅黑" w:hAnsi="微软雅黑" w:eastAsia="微软雅黑"/>
          <w:color w:val="000000" w:themeColor="text1"/>
          <w:szCs w:val="21"/>
        </w:rPr>
        <w:t>舰艇将</w:t>
      </w:r>
      <w:r>
        <w:rPr>
          <w:rFonts w:ascii="微软雅黑" w:hAnsi="微软雅黑" w:eastAsia="微软雅黑"/>
          <w:color w:val="000000" w:themeColor="text1"/>
          <w:szCs w:val="21"/>
        </w:rPr>
        <w:t>准时出发，</w:t>
      </w:r>
      <w:r>
        <w:rPr>
          <w:rFonts w:hint="eastAsia" w:ascii="微软雅黑" w:hAnsi="微软雅黑" w:eastAsia="微软雅黑"/>
          <w:color w:val="000000" w:themeColor="text1"/>
          <w:szCs w:val="21"/>
        </w:rPr>
        <w:t>请</w:t>
      </w:r>
      <w:r>
        <w:rPr>
          <w:rFonts w:ascii="微软雅黑" w:hAnsi="微软雅黑" w:eastAsia="微软雅黑"/>
          <w:color w:val="000000" w:themeColor="text1"/>
          <w:szCs w:val="21"/>
        </w:rPr>
        <w:t>各位舰长按时登船）</w:t>
      </w:r>
    </w:p>
    <w:p>
      <w:pPr>
        <w:spacing w:line="48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七、咨询互动平台：</w:t>
      </w:r>
    </w:p>
    <w:p>
      <w:pPr>
        <w:spacing w:line="480" w:lineRule="auto"/>
        <w:rPr>
          <w:rFonts w:ascii="微软雅黑" w:hAnsi="微软雅黑" w:eastAsia="微软雅黑"/>
          <w:color w:val="000000" w:themeColor="text1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应届生BBS讨论专区：</w:t>
      </w:r>
      <w:r>
        <w:rPr>
          <w:rFonts w:ascii="微软雅黑" w:hAnsi="微软雅黑" w:eastAsia="微软雅黑"/>
          <w:color w:val="000000" w:themeColor="text1"/>
          <w:szCs w:val="21"/>
          <w:shd w:val="clear" w:color="auto" w:fill="FFFFFF"/>
        </w:rPr>
        <w:t>360campus.yingjiesheng.com</w:t>
      </w:r>
    </w:p>
    <w:p>
      <w:pPr>
        <w:spacing w:line="480" w:lineRule="auto"/>
        <w:rPr>
          <w:rFonts w:ascii="微软雅黑" w:hAnsi="微软雅黑" w:eastAsia="微软雅黑"/>
          <w:b/>
          <w:color w:val="000000" w:themeColor="text1"/>
        </w:rPr>
      </w:pPr>
      <w:r>
        <w:rPr>
          <w:rFonts w:hint="eastAsia" w:ascii="微软雅黑" w:hAnsi="微软雅黑" w:eastAsia="微软雅黑"/>
          <w:b/>
          <w:color w:val="000000" w:themeColor="text1"/>
        </w:rPr>
        <w:t>更多</w:t>
      </w:r>
      <w:r>
        <w:rPr>
          <w:rFonts w:ascii="微软雅黑" w:hAnsi="微软雅黑" w:eastAsia="微软雅黑"/>
          <w:b/>
          <w:color w:val="000000" w:themeColor="text1"/>
        </w:rPr>
        <w:t>信息请关注：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rPr>
          <w:rFonts w:ascii="微软雅黑" w:hAnsi="微软雅黑" w:eastAsia="微软雅黑"/>
          <w:color w:val="000000" w:themeColor="text1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360校园官网：</w:t>
      </w:r>
      <w:r>
        <w:rPr>
          <w:rFonts w:ascii="微软雅黑" w:hAnsi="微软雅黑" w:eastAsia="微软雅黑"/>
        </w:rPr>
        <w:t>campus.</w:t>
      </w:r>
      <w:r>
        <w:rPr>
          <w:rFonts w:hint="eastAsia" w:ascii="微软雅黑" w:hAnsi="微软雅黑" w:eastAsia="微软雅黑"/>
        </w:rPr>
        <w:t>360.cn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rPr>
          <w:rFonts w:ascii="微软雅黑" w:hAnsi="微软雅黑" w:eastAsia="微软雅黑"/>
          <w:color w:val="0C5B1D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szCs w:val="21"/>
        </w:rPr>
        <w:t>微信平台：360招聘</w:t>
      </w:r>
    </w:p>
    <w:p>
      <w:pPr>
        <w:pStyle w:val="12"/>
        <w:spacing w:line="480" w:lineRule="auto"/>
        <w:ind w:left="420" w:firstLine="0" w:firstLineChars="0"/>
        <w:rPr>
          <w:rFonts w:ascii="微软雅黑" w:hAnsi="微软雅黑" w:eastAsia="微软雅黑"/>
          <w:color w:val="0C5B1D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扫描二维码，及时了解360招聘讯息：</w:t>
      </w:r>
    </w:p>
    <w:p>
      <w:pPr>
        <w:pStyle w:val="12"/>
        <w:spacing w:line="480" w:lineRule="auto"/>
        <w:ind w:left="420" w:firstLine="0" w:firstLineChars="0"/>
        <w:rPr>
          <w:rFonts w:ascii="微软雅黑" w:hAnsi="微软雅黑" w:eastAsia="微软雅黑"/>
          <w:color w:val="0C5B1D"/>
          <w:szCs w:val="21"/>
          <w:shd w:val="clear" w:color="auto" w:fill="FFFFFF"/>
        </w:rPr>
      </w:pPr>
    </w:p>
    <w:p>
      <w:pPr>
        <w:spacing w:line="480" w:lineRule="auto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Cs w:val="21"/>
        </w:rPr>
        <w:drawing>
          <wp:inline distT="0" distB="0" distL="0" distR="0">
            <wp:extent cx="1743075" cy="17430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235" cy="17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color w:val="1F4E79"/>
          <w:sz w:val="20"/>
          <w:szCs w:val="20"/>
        </w:rPr>
      </w:pPr>
    </w:p>
    <w:p>
      <w:pPr>
        <w:rPr>
          <w:rFonts w:ascii="微软雅黑" w:hAnsi="微软雅黑" w:eastAsia="微软雅黑"/>
          <w:color w:val="1F4E79"/>
          <w:sz w:val="20"/>
          <w:szCs w:val="20"/>
        </w:rPr>
      </w:pPr>
    </w:p>
    <w:p>
      <w:pPr>
        <w:rPr>
          <w:rFonts w:ascii="微软雅黑" w:hAnsi="微软雅黑" w:eastAsia="微软雅黑"/>
          <w:color w:val="1F4E79"/>
          <w:sz w:val="20"/>
          <w:szCs w:val="20"/>
        </w:rPr>
      </w:pPr>
    </w:p>
    <w:p>
      <w:pPr>
        <w:rPr>
          <w:rFonts w:ascii="微软雅黑" w:hAnsi="微软雅黑" w:eastAsia="微软雅黑"/>
          <w:color w:val="1F4E79"/>
          <w:sz w:val="20"/>
          <w:szCs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048E"/>
    <w:multiLevelType w:val="multilevel"/>
    <w:tmpl w:val="4652048E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EA"/>
    <w:rsid w:val="0005388E"/>
    <w:rsid w:val="0005431A"/>
    <w:rsid w:val="0007222F"/>
    <w:rsid w:val="00080863"/>
    <w:rsid w:val="000C5DE9"/>
    <w:rsid w:val="00101121"/>
    <w:rsid w:val="00116451"/>
    <w:rsid w:val="00151002"/>
    <w:rsid w:val="00167897"/>
    <w:rsid w:val="001D77A0"/>
    <w:rsid w:val="002308E9"/>
    <w:rsid w:val="0024611A"/>
    <w:rsid w:val="002D14BC"/>
    <w:rsid w:val="002E79F0"/>
    <w:rsid w:val="003106E4"/>
    <w:rsid w:val="00330EEF"/>
    <w:rsid w:val="00350C59"/>
    <w:rsid w:val="00367CE3"/>
    <w:rsid w:val="00383B2B"/>
    <w:rsid w:val="003877B5"/>
    <w:rsid w:val="003926A2"/>
    <w:rsid w:val="003C5C11"/>
    <w:rsid w:val="003D2DEB"/>
    <w:rsid w:val="0041735D"/>
    <w:rsid w:val="00427829"/>
    <w:rsid w:val="00433FD3"/>
    <w:rsid w:val="00436605"/>
    <w:rsid w:val="0049175C"/>
    <w:rsid w:val="004A36BE"/>
    <w:rsid w:val="004B3F5E"/>
    <w:rsid w:val="004B4CEA"/>
    <w:rsid w:val="004C60E2"/>
    <w:rsid w:val="004D287D"/>
    <w:rsid w:val="004D4042"/>
    <w:rsid w:val="004F25EE"/>
    <w:rsid w:val="00525C70"/>
    <w:rsid w:val="00537861"/>
    <w:rsid w:val="00583BCD"/>
    <w:rsid w:val="005C15ED"/>
    <w:rsid w:val="005C2718"/>
    <w:rsid w:val="005D3538"/>
    <w:rsid w:val="00625BA3"/>
    <w:rsid w:val="00633ECF"/>
    <w:rsid w:val="0066464F"/>
    <w:rsid w:val="006C640E"/>
    <w:rsid w:val="006E2C0B"/>
    <w:rsid w:val="00754A97"/>
    <w:rsid w:val="00754B9E"/>
    <w:rsid w:val="007D3B70"/>
    <w:rsid w:val="00851B2A"/>
    <w:rsid w:val="008D2694"/>
    <w:rsid w:val="00914A0B"/>
    <w:rsid w:val="00930817"/>
    <w:rsid w:val="00937CD8"/>
    <w:rsid w:val="00960377"/>
    <w:rsid w:val="00974BD8"/>
    <w:rsid w:val="00A04647"/>
    <w:rsid w:val="00A30836"/>
    <w:rsid w:val="00A54DB5"/>
    <w:rsid w:val="00A854FD"/>
    <w:rsid w:val="00A87FEA"/>
    <w:rsid w:val="00AA1705"/>
    <w:rsid w:val="00AA266B"/>
    <w:rsid w:val="00AA69AC"/>
    <w:rsid w:val="00AD3889"/>
    <w:rsid w:val="00B16D44"/>
    <w:rsid w:val="00B2004B"/>
    <w:rsid w:val="00B21D1A"/>
    <w:rsid w:val="00B24271"/>
    <w:rsid w:val="00B5298F"/>
    <w:rsid w:val="00B75BD5"/>
    <w:rsid w:val="00B915C2"/>
    <w:rsid w:val="00B91A08"/>
    <w:rsid w:val="00BF230E"/>
    <w:rsid w:val="00C06E33"/>
    <w:rsid w:val="00C61FDE"/>
    <w:rsid w:val="00C82FA1"/>
    <w:rsid w:val="00C976B3"/>
    <w:rsid w:val="00D52BB1"/>
    <w:rsid w:val="00D640B1"/>
    <w:rsid w:val="00D67160"/>
    <w:rsid w:val="00E32240"/>
    <w:rsid w:val="00E36325"/>
    <w:rsid w:val="00E4102F"/>
    <w:rsid w:val="00E613D8"/>
    <w:rsid w:val="00E76021"/>
    <w:rsid w:val="00EA4F35"/>
    <w:rsid w:val="00ED0605"/>
    <w:rsid w:val="00ED279B"/>
    <w:rsid w:val="00F13179"/>
    <w:rsid w:val="00F267C1"/>
    <w:rsid w:val="00F62C92"/>
    <w:rsid w:val="00F8329F"/>
    <w:rsid w:val="00FA47B4"/>
    <w:rsid w:val="00FB05FE"/>
    <w:rsid w:val="00FD2EBC"/>
    <w:rsid w:val="55F07C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uiPriority w:val="99"/>
    <w:rPr>
      <w:sz w:val="18"/>
      <w:szCs w:val="18"/>
    </w:rPr>
  </w:style>
  <w:style w:type="character" w:customStyle="1" w:styleId="15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9AF2A-A5E4-4DDE-838B-006468FEE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58</Company>
  <Pages>3</Pages>
  <Words>182</Words>
  <Characters>1039</Characters>
  <Lines>8</Lines>
  <Paragraphs>2</Paragraphs>
  <TotalTime>0</TotalTime>
  <ScaleCrop>false</ScaleCrop>
  <LinksUpToDate>false</LinksUpToDate>
  <CharactersWithSpaces>1219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2016-12-30T07:05:00Z</dcterms:created>
  <dc:creator>puningyang</dc:creator>
  <cp:lastModifiedBy>Administrator</cp:lastModifiedBy>
  <dcterms:modified xsi:type="dcterms:W3CDTF">2017-03-03T02:09:46Z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